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D93F3" w14:textId="65E2BD89" w:rsidR="001B0526" w:rsidRDefault="001B0526" w:rsidP="004C30D0">
      <w:pPr>
        <w:widowControl w:val="0"/>
        <w:spacing w:before="120" w:after="0" w:line="360" w:lineRule="auto"/>
        <w:jc w:val="both"/>
        <w:pPrChange w:id="0" w:author="TML- Sau NT ĐA" w:date="2023-12-05T13:23:00Z">
          <w:pPr>
            <w:spacing w:before="120" w:after="0" w:line="360" w:lineRule="auto"/>
            <w:jc w:val="both"/>
          </w:pPr>
        </w:pPrChange>
      </w:pPr>
      <w:r w:rsidRPr="00A0640A">
        <w:rPr>
          <w:b/>
          <w:sz w:val="24"/>
          <w:szCs w:val="24"/>
        </w:rPr>
        <w:t>VỤ VẬN TẢI</w:t>
      </w:r>
      <w:ins w:id="1" w:author="TML- Sau NT ĐA" w:date="2023-12-05T13:20:00Z">
        <w:r w:rsidR="0005718E" w:rsidRPr="0005718E">
          <w:rPr>
            <w:sz w:val="24"/>
            <w:szCs w:val="24"/>
            <w:rPrChange w:id="2" w:author="TML- Sau NT ĐA" w:date="2023-12-05T13:20:00Z">
              <w:rPr>
                <w:b/>
                <w:sz w:val="24"/>
                <w:szCs w:val="24"/>
              </w:rPr>
            </w:rPrChange>
          </w:rPr>
          <w:t>,</w:t>
        </w:r>
      </w:ins>
      <w:r w:rsidR="007670EC">
        <w:rPr>
          <w:b/>
          <w:sz w:val="24"/>
          <w:szCs w:val="24"/>
        </w:rPr>
        <w:t xml:space="preserve"> </w:t>
      </w:r>
      <w:r w:rsidR="007670EC">
        <w:t xml:space="preserve">là </w:t>
      </w:r>
      <w:r>
        <w:t xml:space="preserve">cơ quan quản lý nhà nước về lĩnh vực vận tải trực thuộc Bộ giao thông vận tải. Vụ vận tải có chức năng </w:t>
      </w:r>
      <w:ins w:id="3" w:author="TML- Sau NT ĐA" w:date="2023-12-05T13:20:00Z">
        <w:r w:rsidR="00C94A53">
          <w:t>t</w:t>
        </w:r>
      </w:ins>
      <w:del w:id="4" w:author="TML- Sau NT ĐA" w:date="2023-12-05T13:20:00Z">
        <w:r w:rsidRPr="001B0526" w:rsidDel="00C94A53">
          <w:delText>T</w:delText>
        </w:r>
      </w:del>
      <w:r w:rsidRPr="001B0526">
        <w:t xml:space="preserve">ham mưu giúp Bộ trưởng thực hiện chức năng quản lý nhà nước về vận tải, dịch vụ hỗ trợ vận tải, bao gồm: </w:t>
      </w:r>
      <w:ins w:id="5" w:author="TML- Sau NT ĐA" w:date="2023-12-05T13:20:00Z">
        <w:r w:rsidR="00C94A53">
          <w:t>t</w:t>
        </w:r>
      </w:ins>
      <w:del w:id="6" w:author="TML- Sau NT ĐA" w:date="2023-12-05T13:20:00Z">
        <w:r w:rsidRPr="001B0526" w:rsidDel="00C94A53">
          <w:delText>T</w:delText>
        </w:r>
      </w:del>
      <w:r w:rsidRPr="001B0526">
        <w:t>ổng hợp chiến lược, quy hoạch, kế hoạch, thể chế, chính sách về vận tải, dịch vụ hỗ trợ vận tải và phối hợp các phương thức vận tải; kinh tế tập thể hoạt động trong lĩnh vực giao thông vận tải</w:t>
      </w:r>
      <w:r w:rsidR="007670EC">
        <w:t xml:space="preserve">. </w:t>
      </w:r>
      <w:r>
        <w:t>Địa chỉ</w:t>
      </w:r>
      <w:r w:rsidR="007670EC">
        <w:t xml:space="preserve"> VVT</w:t>
      </w:r>
      <w:r>
        <w:t>: 80 Trần Hưng Đạo – Hoàn Kiếm – Hà Nội.</w:t>
      </w:r>
    </w:p>
    <w:p w14:paraId="39B18175" w14:textId="44F43AEF" w:rsidR="001B0526" w:rsidRDefault="001B0526" w:rsidP="004C30D0">
      <w:pPr>
        <w:pStyle w:val="NormalWeb"/>
        <w:widowControl w:val="0"/>
        <w:spacing w:before="120" w:beforeAutospacing="0" w:after="0" w:afterAutospacing="0" w:line="360" w:lineRule="auto"/>
        <w:jc w:val="both"/>
        <w:rPr>
          <w:rFonts w:eastAsiaTheme="minorHAnsi" w:cstheme="minorBidi"/>
          <w:bCs/>
          <w:sz w:val="28"/>
          <w:szCs w:val="22"/>
        </w:rPr>
        <w:pPrChange w:id="7" w:author="TML- Sau NT ĐA" w:date="2023-12-05T13:23:00Z">
          <w:pPr>
            <w:pStyle w:val="NormalWeb"/>
            <w:spacing w:before="120" w:beforeAutospacing="0" w:after="0" w:afterAutospacing="0" w:line="360" w:lineRule="auto"/>
            <w:jc w:val="both"/>
          </w:pPr>
        </w:pPrChange>
      </w:pPr>
      <w:del w:id="8" w:author="TML- Sau NT ĐA" w:date="2023-12-05T13:22:00Z">
        <w:r w:rsidRPr="001B0526" w:rsidDel="0033099C">
          <w:rPr>
            <w:rFonts w:eastAsiaTheme="minorHAnsi" w:cstheme="minorBidi"/>
            <w:bCs/>
            <w:sz w:val="28"/>
            <w:szCs w:val="22"/>
          </w:rPr>
          <w:delText> </w:delText>
        </w:r>
      </w:del>
      <w:r w:rsidRPr="001B0526">
        <w:rPr>
          <w:rFonts w:eastAsiaTheme="minorHAnsi" w:cstheme="minorBidi"/>
          <w:bCs/>
          <w:sz w:val="28"/>
          <w:szCs w:val="22"/>
        </w:rPr>
        <w:t xml:space="preserve">Nhiệm vụ và quyền hạn của </w:t>
      </w:r>
      <w:r w:rsidR="007670EC">
        <w:rPr>
          <w:rFonts w:eastAsiaTheme="minorHAnsi" w:cstheme="minorBidi"/>
          <w:bCs/>
          <w:sz w:val="28"/>
          <w:szCs w:val="22"/>
        </w:rPr>
        <w:t>VVT</w:t>
      </w:r>
      <w:r>
        <w:rPr>
          <w:rFonts w:eastAsiaTheme="minorHAnsi" w:cstheme="minorBidi"/>
          <w:bCs/>
          <w:sz w:val="28"/>
          <w:szCs w:val="22"/>
        </w:rPr>
        <w:t xml:space="preserve"> hiện được quy định tại quyết định </w:t>
      </w:r>
      <w:r w:rsidRPr="001B0526">
        <w:rPr>
          <w:rFonts w:eastAsiaTheme="minorHAnsi" w:cstheme="minorBidi"/>
          <w:bCs/>
          <w:sz w:val="28"/>
          <w:szCs w:val="22"/>
        </w:rPr>
        <w:t>163/QĐ-BGTVT</w:t>
      </w:r>
      <w:r>
        <w:rPr>
          <w:rFonts w:eastAsiaTheme="minorHAnsi" w:cstheme="minorBidi"/>
          <w:bCs/>
          <w:sz w:val="28"/>
          <w:szCs w:val="22"/>
        </w:rPr>
        <w:t xml:space="preserve"> quy định chức năng, nhiệm vụ, quyền hạn và cơ cấu tổ chức của các tổ chức tham mưu giúp việc bộ trưởng bộ Giao thông vận tải ban hành ngày 24</w:t>
      </w:r>
      <w:ins w:id="9" w:author="TML- Sau NT ĐA" w:date="2023-12-05T13:22:00Z">
        <w:r w:rsidR="0033099C">
          <w:rPr>
            <w:rFonts w:eastAsiaTheme="minorHAnsi" w:cstheme="minorBidi"/>
            <w:bCs/>
            <w:sz w:val="28"/>
            <w:szCs w:val="22"/>
          </w:rPr>
          <w:t>.</w:t>
        </w:r>
      </w:ins>
      <w:del w:id="10" w:author="TML- Sau NT ĐA" w:date="2023-12-05T13:22:00Z">
        <w:r w:rsidDel="0033099C">
          <w:rPr>
            <w:rFonts w:eastAsiaTheme="minorHAnsi" w:cstheme="minorBidi"/>
            <w:bCs/>
            <w:sz w:val="28"/>
            <w:szCs w:val="22"/>
          </w:rPr>
          <w:delText>/</w:delText>
        </w:r>
      </w:del>
      <w:r>
        <w:rPr>
          <w:rFonts w:eastAsiaTheme="minorHAnsi" w:cstheme="minorBidi"/>
          <w:bCs/>
          <w:sz w:val="28"/>
          <w:szCs w:val="22"/>
        </w:rPr>
        <w:t>01</w:t>
      </w:r>
      <w:ins w:id="11" w:author="TML- Sau NT ĐA" w:date="2023-12-05T13:22:00Z">
        <w:r w:rsidR="0033099C">
          <w:rPr>
            <w:rFonts w:eastAsiaTheme="minorHAnsi" w:cstheme="minorBidi"/>
            <w:bCs/>
            <w:sz w:val="28"/>
            <w:szCs w:val="22"/>
          </w:rPr>
          <w:t>.</w:t>
        </w:r>
      </w:ins>
      <w:del w:id="12" w:author="TML- Sau NT ĐA" w:date="2023-12-05T13:22:00Z">
        <w:r w:rsidDel="0033099C">
          <w:rPr>
            <w:rFonts w:eastAsiaTheme="minorHAnsi" w:cstheme="minorBidi"/>
            <w:bCs/>
            <w:sz w:val="28"/>
            <w:szCs w:val="22"/>
          </w:rPr>
          <w:delText>/</w:delText>
        </w:r>
      </w:del>
      <w:r>
        <w:rPr>
          <w:rFonts w:eastAsiaTheme="minorHAnsi" w:cstheme="minorBidi"/>
          <w:bCs/>
          <w:sz w:val="28"/>
          <w:szCs w:val="22"/>
        </w:rPr>
        <w:t>2018.</w:t>
      </w:r>
    </w:p>
    <w:p w14:paraId="69C03779" w14:textId="59ECCD51" w:rsidR="001B0526" w:rsidRPr="001B0526" w:rsidRDefault="001B0526" w:rsidP="004C30D0">
      <w:pPr>
        <w:pStyle w:val="NormalWeb"/>
        <w:widowControl w:val="0"/>
        <w:spacing w:before="120" w:beforeAutospacing="0" w:after="0" w:afterAutospacing="0" w:line="360" w:lineRule="auto"/>
        <w:jc w:val="both"/>
        <w:rPr>
          <w:rFonts w:eastAsiaTheme="minorHAnsi" w:cstheme="minorBidi"/>
          <w:bCs/>
          <w:sz w:val="28"/>
          <w:szCs w:val="22"/>
        </w:rPr>
        <w:pPrChange w:id="13" w:author="TML- Sau NT ĐA" w:date="2023-12-05T13:23:00Z">
          <w:pPr>
            <w:pStyle w:val="NormalWeb"/>
            <w:spacing w:before="120" w:beforeAutospacing="0" w:after="0" w:afterAutospacing="0" w:line="360" w:lineRule="auto"/>
            <w:jc w:val="both"/>
          </w:pPr>
        </w:pPrChange>
      </w:pPr>
      <w:r w:rsidRPr="001B0526">
        <w:rPr>
          <w:rFonts w:eastAsiaTheme="minorHAnsi" w:cstheme="minorBidi"/>
          <w:bCs/>
          <w:sz w:val="28"/>
          <w:szCs w:val="22"/>
        </w:rPr>
        <w:t xml:space="preserve">Nhiệm vụ và quyền hạn của </w:t>
      </w:r>
      <w:r w:rsidR="007670EC">
        <w:rPr>
          <w:rFonts w:eastAsiaTheme="minorHAnsi" w:cstheme="minorBidi"/>
          <w:bCs/>
          <w:sz w:val="28"/>
          <w:szCs w:val="22"/>
        </w:rPr>
        <w:t>VVT</w:t>
      </w:r>
      <w:r>
        <w:rPr>
          <w:rFonts w:eastAsiaTheme="minorHAnsi" w:cstheme="minorBidi"/>
          <w:bCs/>
          <w:sz w:val="28"/>
          <w:szCs w:val="22"/>
        </w:rPr>
        <w:t>:</w:t>
      </w:r>
    </w:p>
    <w:p w14:paraId="0E1D1239"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14" w:author="TML- Sau NT ĐA" w:date="2023-12-05T13:23:00Z">
          <w:pPr>
            <w:pStyle w:val="NormalWeb"/>
            <w:spacing w:before="120" w:beforeAutospacing="0" w:after="0" w:afterAutospacing="0" w:line="360" w:lineRule="auto"/>
            <w:jc w:val="both"/>
          </w:pPr>
        </w:pPrChange>
      </w:pPr>
      <w:r w:rsidRPr="001B0526">
        <w:rPr>
          <w:rFonts w:eastAsiaTheme="minorHAnsi" w:cstheme="minorBidi"/>
          <w:sz w:val="28"/>
          <w:szCs w:val="22"/>
        </w:rPr>
        <w:t>1. Chủ trì xây dựng hoặc tham mưu trình Bộ trưởng về chiến lược, quy hoạch, kế hoạch, các đề án, chính sách, văn bản quy phạm pháp luật về vận tải, dịch vụ hỗ trợ vận tải và hợp tác xã giao thông vận tải; tuyên truyền, phổ biến, giáo dục pháp luật về vận tải, dịch vụ hỗ trợ vận tải và hợp tác xã giao thông vận tải.</w:t>
      </w:r>
    </w:p>
    <w:p w14:paraId="0C50D274"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15" w:author="TML- Sau NT ĐA" w:date="2023-12-05T13:23:00Z">
          <w:pPr>
            <w:pStyle w:val="NormalWeb"/>
            <w:widowControl w:val="0"/>
            <w:spacing w:before="120" w:beforeAutospacing="0" w:after="0" w:afterAutospacing="0" w:line="360" w:lineRule="auto"/>
            <w:jc w:val="both"/>
          </w:pPr>
        </w:pPrChange>
      </w:pPr>
      <w:r w:rsidRPr="001B0526">
        <w:rPr>
          <w:rFonts w:eastAsiaTheme="minorHAnsi" w:cstheme="minorBidi"/>
          <w:sz w:val="28"/>
          <w:szCs w:val="22"/>
        </w:rPr>
        <w:t>2. Chủ trì tham mưu hoặc xây dựng để Bộ trưởng trình Chính phủ, Thủ tướng Chính phủ quy định:</w:t>
      </w:r>
    </w:p>
    <w:p w14:paraId="13A65308"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16" w:author="TML- Sau NT ĐA" w:date="2023-12-05T13:23:00Z">
          <w:pPr>
            <w:pStyle w:val="NormalWeb"/>
            <w:widowControl w:val="0"/>
            <w:spacing w:before="120" w:beforeAutospacing="0" w:after="0" w:afterAutospacing="0" w:line="360" w:lineRule="auto"/>
            <w:jc w:val="both"/>
          </w:pPr>
        </w:pPrChange>
      </w:pPr>
      <w:r w:rsidRPr="001B0526">
        <w:rPr>
          <w:rFonts w:eastAsiaTheme="minorHAnsi" w:cstheme="minorBidi"/>
          <w:sz w:val="28"/>
          <w:szCs w:val="22"/>
        </w:rPr>
        <w:t>a) Điều kiện kinh doanh vận tải, dịch vụ hỗ trợ vận tải, vận tải đa phương thức;</w:t>
      </w:r>
    </w:p>
    <w:p w14:paraId="6ECC17CB"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17" w:author="TML- Sau NT ĐA" w:date="2023-12-05T13:23:00Z">
          <w:pPr>
            <w:pStyle w:val="NormalWeb"/>
            <w:widowControl w:val="0"/>
            <w:spacing w:before="120" w:beforeAutospacing="0" w:after="0" w:afterAutospacing="0" w:line="360" w:lineRule="auto"/>
            <w:jc w:val="both"/>
          </w:pPr>
        </w:pPrChange>
      </w:pPr>
      <w:r w:rsidRPr="001B0526">
        <w:rPr>
          <w:rFonts w:eastAsiaTheme="minorHAnsi" w:cstheme="minorBidi"/>
          <w:sz w:val="28"/>
          <w:szCs w:val="22"/>
        </w:rPr>
        <w:t>b) Quản lý hoạt động bay dân dụng;</w:t>
      </w:r>
    </w:p>
    <w:p w14:paraId="26B9C84D"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18" w:author="TML- Sau NT ĐA" w:date="2023-12-05T13:23:00Z">
          <w:pPr>
            <w:pStyle w:val="NormalWeb"/>
            <w:widowControl w:val="0"/>
            <w:spacing w:before="120" w:beforeAutospacing="0" w:after="0" w:afterAutospacing="0" w:line="360" w:lineRule="auto"/>
            <w:jc w:val="both"/>
          </w:pPr>
        </w:pPrChange>
      </w:pPr>
      <w:r w:rsidRPr="001B0526">
        <w:rPr>
          <w:rFonts w:eastAsiaTheme="minorHAnsi" w:cstheme="minorBidi"/>
          <w:sz w:val="28"/>
          <w:szCs w:val="22"/>
        </w:rPr>
        <w:t>c) Thiết lập, điều chỉnh, khai thác đường hàng không và vùng thông báo bay, phối hợp hoạt động bay dân dụng và quân sự, quản lý hoạt động bay đặc biệt;</w:t>
      </w:r>
    </w:p>
    <w:p w14:paraId="4045E7B2"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19" w:author="TML- Sau NT ĐA" w:date="2023-12-05T13:23:00Z">
          <w:pPr>
            <w:pStyle w:val="NormalWeb"/>
            <w:widowControl w:val="0"/>
            <w:spacing w:before="120" w:beforeAutospacing="0" w:after="0" w:afterAutospacing="0" w:line="360" w:lineRule="auto"/>
            <w:jc w:val="both"/>
          </w:pPr>
        </w:pPrChange>
      </w:pPr>
      <w:r w:rsidRPr="001B0526">
        <w:rPr>
          <w:rFonts w:eastAsiaTheme="minorHAnsi" w:cstheme="minorBidi"/>
          <w:sz w:val="28"/>
          <w:szCs w:val="22"/>
        </w:rPr>
        <w:t>d) Điều kiện cấp giấy phép kinh doanh vận chuyển hàng không và hoạt động hàng không chung;</w:t>
      </w:r>
    </w:p>
    <w:p w14:paraId="54D67A92"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20" w:author="TML- Sau NT ĐA" w:date="2023-12-05T13:23:00Z">
          <w:pPr>
            <w:pStyle w:val="NormalWeb"/>
            <w:widowControl w:val="0"/>
            <w:spacing w:before="120" w:beforeAutospacing="0" w:after="0" w:afterAutospacing="0" w:line="360" w:lineRule="auto"/>
            <w:jc w:val="both"/>
          </w:pPr>
        </w:pPrChange>
      </w:pPr>
      <w:r w:rsidRPr="001B0526">
        <w:rPr>
          <w:rFonts w:eastAsiaTheme="minorHAnsi" w:cstheme="minorBidi"/>
          <w:sz w:val="28"/>
          <w:szCs w:val="22"/>
        </w:rPr>
        <w:t>đ) Thủ tục, điều kiện mua, bán tàu biển, tàu bay.</w:t>
      </w:r>
    </w:p>
    <w:p w14:paraId="432903E3"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21" w:author="TML- Sau NT ĐA" w:date="2023-12-05T13:23:00Z">
          <w:pPr>
            <w:pStyle w:val="NormalWeb"/>
            <w:widowControl w:val="0"/>
            <w:spacing w:before="120" w:beforeAutospacing="0" w:after="0" w:afterAutospacing="0" w:line="360" w:lineRule="auto"/>
            <w:jc w:val="both"/>
          </w:pPr>
        </w:pPrChange>
      </w:pPr>
      <w:r w:rsidRPr="001B0526">
        <w:rPr>
          <w:rFonts w:eastAsiaTheme="minorHAnsi" w:cstheme="minorBidi"/>
          <w:sz w:val="28"/>
          <w:szCs w:val="22"/>
        </w:rPr>
        <w:t xml:space="preserve">3. Chủ trì hoặc tham gia soạn thảo, đàm phán, ký kết các điều ước, thoả thuận quốc tế về vận tải, dịch vụ hỗ trợ vận tải và triển khai thực hiện các cam kết theo </w:t>
      </w:r>
      <w:r w:rsidRPr="001B0526">
        <w:rPr>
          <w:rFonts w:eastAsiaTheme="minorHAnsi" w:cstheme="minorBidi"/>
          <w:sz w:val="28"/>
          <w:szCs w:val="22"/>
        </w:rPr>
        <w:lastRenderedPageBreak/>
        <w:t>phân công của Bộ trưởng.</w:t>
      </w:r>
    </w:p>
    <w:p w14:paraId="1786F4EF"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22" w:author="TML- Sau NT ĐA" w:date="2023-12-05T13:23:00Z">
          <w:pPr>
            <w:pStyle w:val="NormalWeb"/>
            <w:widowControl w:val="0"/>
            <w:spacing w:before="120" w:beforeAutospacing="0" w:after="0" w:afterAutospacing="0" w:line="360" w:lineRule="auto"/>
            <w:jc w:val="both"/>
          </w:pPr>
        </w:pPrChange>
      </w:pPr>
      <w:r w:rsidRPr="001B0526">
        <w:rPr>
          <w:rFonts w:eastAsiaTheme="minorHAnsi" w:cstheme="minorBidi"/>
          <w:sz w:val="28"/>
          <w:szCs w:val="22"/>
        </w:rPr>
        <w:t>4. Chủ trì tham mưu trình Bộ trưởng:</w:t>
      </w:r>
    </w:p>
    <w:p w14:paraId="2F6F23A8" w14:textId="77777777" w:rsidR="001B0526" w:rsidRPr="001B0526" w:rsidRDefault="001B0526" w:rsidP="00467132">
      <w:pPr>
        <w:pStyle w:val="NormalWeb"/>
        <w:widowControl w:val="0"/>
        <w:spacing w:before="120" w:beforeAutospacing="0" w:after="0" w:afterAutospacing="0" w:line="360" w:lineRule="auto"/>
        <w:ind w:left="284"/>
        <w:jc w:val="both"/>
        <w:rPr>
          <w:rFonts w:eastAsiaTheme="minorHAnsi" w:cstheme="minorBidi"/>
          <w:sz w:val="28"/>
          <w:szCs w:val="22"/>
        </w:rPr>
        <w:pPrChange w:id="23" w:author="TML- Sau NT ĐA" w:date="2023-12-05T13:29:00Z">
          <w:pPr>
            <w:pStyle w:val="NormalWeb"/>
            <w:widowControl w:val="0"/>
            <w:spacing w:before="120" w:beforeAutospacing="0" w:after="0" w:afterAutospacing="0" w:line="360" w:lineRule="auto"/>
            <w:ind w:left="284" w:firstLine="283"/>
            <w:jc w:val="both"/>
          </w:pPr>
        </w:pPrChange>
      </w:pPr>
      <w:r w:rsidRPr="001B0526">
        <w:rPr>
          <w:rFonts w:eastAsiaTheme="minorHAnsi" w:cstheme="minorBidi"/>
          <w:sz w:val="28"/>
          <w:szCs w:val="22"/>
        </w:rPr>
        <w:t>a) Hướng dẫn việc thực hiện điều kiện kinh doanh, cơ chế, chính sách phát triển vận tải, dịch vụ hỗ trợ vận tải, vận tải đa phương thức;</w:t>
      </w:r>
    </w:p>
    <w:p w14:paraId="55B7ABA9" w14:textId="77777777" w:rsidR="001B0526" w:rsidRPr="001B0526" w:rsidRDefault="001B0526" w:rsidP="00467132">
      <w:pPr>
        <w:pStyle w:val="NormalWeb"/>
        <w:widowControl w:val="0"/>
        <w:spacing w:before="120" w:beforeAutospacing="0" w:after="0" w:afterAutospacing="0" w:line="360" w:lineRule="auto"/>
        <w:ind w:left="284"/>
        <w:jc w:val="both"/>
        <w:rPr>
          <w:rFonts w:eastAsiaTheme="minorHAnsi" w:cstheme="minorBidi"/>
          <w:sz w:val="28"/>
          <w:szCs w:val="22"/>
        </w:rPr>
        <w:pPrChange w:id="24" w:author="TML- Sau NT ĐA" w:date="2023-12-05T13:29:00Z">
          <w:pPr>
            <w:pStyle w:val="NormalWeb"/>
            <w:widowControl w:val="0"/>
            <w:spacing w:before="120" w:beforeAutospacing="0" w:after="0" w:afterAutospacing="0" w:line="360" w:lineRule="auto"/>
            <w:ind w:left="284" w:firstLine="283"/>
            <w:jc w:val="both"/>
          </w:pPr>
        </w:pPrChange>
      </w:pPr>
      <w:r w:rsidRPr="001B0526">
        <w:rPr>
          <w:rFonts w:eastAsiaTheme="minorHAnsi" w:cstheme="minorBidi"/>
          <w:sz w:val="28"/>
          <w:szCs w:val="22"/>
        </w:rPr>
        <w:t>b) Quy định trình tự, thủ tục cấp giấy phép kinh doanh vận tải, dịch vụ hỗ trợ vận tải, vận tải đa phương thức;</w:t>
      </w:r>
    </w:p>
    <w:p w14:paraId="0241651D" w14:textId="77777777" w:rsidR="001B0526" w:rsidRPr="001B0526" w:rsidRDefault="001B0526" w:rsidP="00467132">
      <w:pPr>
        <w:pStyle w:val="NormalWeb"/>
        <w:widowControl w:val="0"/>
        <w:spacing w:before="120" w:beforeAutospacing="0" w:after="0" w:afterAutospacing="0" w:line="360" w:lineRule="auto"/>
        <w:ind w:left="284"/>
        <w:jc w:val="both"/>
        <w:rPr>
          <w:rFonts w:eastAsiaTheme="minorHAnsi" w:cstheme="minorBidi"/>
          <w:sz w:val="28"/>
          <w:szCs w:val="22"/>
        </w:rPr>
        <w:pPrChange w:id="25" w:author="TML- Sau NT ĐA" w:date="2023-12-05T13:29:00Z">
          <w:pPr>
            <w:pStyle w:val="NormalWeb"/>
            <w:widowControl w:val="0"/>
            <w:spacing w:before="120" w:beforeAutospacing="0" w:after="0" w:afterAutospacing="0" w:line="360" w:lineRule="auto"/>
            <w:ind w:left="284" w:firstLine="283"/>
            <w:jc w:val="both"/>
          </w:pPr>
        </w:pPrChange>
      </w:pPr>
      <w:r w:rsidRPr="001B0526">
        <w:rPr>
          <w:rFonts w:eastAsiaTheme="minorHAnsi" w:cstheme="minorBidi"/>
          <w:sz w:val="28"/>
          <w:szCs w:val="22"/>
        </w:rPr>
        <w:t>c) Quy định tiêu chuẩn, trình tự, thủ tục công bố tuyến vận tải, mạng vận tải công cộng;</w:t>
      </w:r>
    </w:p>
    <w:p w14:paraId="21D0C089" w14:textId="77777777" w:rsidR="001B0526" w:rsidRPr="001B0526" w:rsidRDefault="001B0526" w:rsidP="00467132">
      <w:pPr>
        <w:pStyle w:val="NormalWeb"/>
        <w:widowControl w:val="0"/>
        <w:spacing w:before="120" w:beforeAutospacing="0" w:after="0" w:afterAutospacing="0" w:line="360" w:lineRule="auto"/>
        <w:ind w:left="284"/>
        <w:jc w:val="both"/>
        <w:rPr>
          <w:rFonts w:eastAsiaTheme="minorHAnsi" w:cstheme="minorBidi"/>
          <w:sz w:val="28"/>
          <w:szCs w:val="22"/>
        </w:rPr>
        <w:pPrChange w:id="26" w:author="TML- Sau NT ĐA" w:date="2023-12-05T13:29:00Z">
          <w:pPr>
            <w:pStyle w:val="NormalWeb"/>
            <w:widowControl w:val="0"/>
            <w:spacing w:before="120" w:beforeAutospacing="0" w:after="0" w:afterAutospacing="0" w:line="360" w:lineRule="auto"/>
            <w:ind w:left="284" w:firstLine="283"/>
            <w:jc w:val="both"/>
          </w:pPr>
        </w:pPrChange>
      </w:pPr>
      <w:r w:rsidRPr="001B0526">
        <w:rPr>
          <w:rFonts w:eastAsiaTheme="minorHAnsi" w:cstheme="minorBidi"/>
          <w:sz w:val="28"/>
          <w:szCs w:val="22"/>
        </w:rPr>
        <w:t>d) Ban hành tiêu chuẩn, quy chuẩn kỹ thuật về vận hành, khai thác các loại hình vận tải; quy định về quản lý hoạt động vận tải, dịch vụ hỗ trợ vận tải và vận tải đa phương thức;</w:t>
      </w:r>
    </w:p>
    <w:p w14:paraId="607707AF" w14:textId="77777777" w:rsidR="001B0526" w:rsidRPr="001B0526" w:rsidRDefault="001B0526" w:rsidP="00467132">
      <w:pPr>
        <w:pStyle w:val="NormalWeb"/>
        <w:widowControl w:val="0"/>
        <w:spacing w:before="120" w:beforeAutospacing="0" w:after="0" w:afterAutospacing="0" w:line="360" w:lineRule="auto"/>
        <w:ind w:left="284"/>
        <w:jc w:val="both"/>
        <w:rPr>
          <w:rFonts w:eastAsiaTheme="minorHAnsi" w:cstheme="minorBidi"/>
          <w:sz w:val="28"/>
          <w:szCs w:val="22"/>
        </w:rPr>
        <w:pPrChange w:id="27" w:author="TML- Sau NT ĐA" w:date="2023-12-05T13:29:00Z">
          <w:pPr>
            <w:pStyle w:val="NormalWeb"/>
            <w:widowControl w:val="0"/>
            <w:spacing w:before="120" w:beforeAutospacing="0" w:after="0" w:afterAutospacing="0" w:line="360" w:lineRule="auto"/>
            <w:ind w:left="284" w:firstLine="283"/>
            <w:jc w:val="both"/>
          </w:pPr>
        </w:pPrChange>
      </w:pPr>
      <w:r w:rsidRPr="001B0526">
        <w:rPr>
          <w:rFonts w:eastAsiaTheme="minorHAnsi" w:cstheme="minorBidi"/>
          <w:sz w:val="28"/>
          <w:szCs w:val="22"/>
        </w:rPr>
        <w:t>đ) Quy định phạm vi hoạt động của các loại phương tiện vận tải được hoạt động trên mạng lưới giao thông quốc gia; quy định khai thác tàu bay và quản lý bảo đảm hoạt động bay;</w:t>
      </w:r>
    </w:p>
    <w:p w14:paraId="516EB318" w14:textId="77777777" w:rsidR="001B0526" w:rsidRPr="001B0526" w:rsidRDefault="001B0526" w:rsidP="00467132">
      <w:pPr>
        <w:pStyle w:val="NormalWeb"/>
        <w:widowControl w:val="0"/>
        <w:spacing w:before="120" w:beforeAutospacing="0" w:after="0" w:afterAutospacing="0" w:line="360" w:lineRule="auto"/>
        <w:ind w:left="284"/>
        <w:jc w:val="both"/>
        <w:rPr>
          <w:rFonts w:eastAsiaTheme="minorHAnsi" w:cstheme="minorBidi"/>
          <w:sz w:val="28"/>
          <w:szCs w:val="22"/>
        </w:rPr>
        <w:pPrChange w:id="28" w:author="TML- Sau NT ĐA" w:date="2023-12-05T13:29:00Z">
          <w:pPr>
            <w:pStyle w:val="NormalWeb"/>
            <w:widowControl w:val="0"/>
            <w:spacing w:before="120" w:beforeAutospacing="0" w:after="0" w:afterAutospacing="0" w:line="360" w:lineRule="auto"/>
            <w:ind w:left="284" w:firstLine="283"/>
            <w:jc w:val="both"/>
          </w:pPr>
        </w:pPrChange>
      </w:pPr>
      <w:r w:rsidRPr="001B0526">
        <w:rPr>
          <w:rFonts w:eastAsiaTheme="minorHAnsi" w:cstheme="minorBidi"/>
          <w:sz w:val="28"/>
          <w:szCs w:val="22"/>
        </w:rPr>
        <w:t>e) Quy định việc đăng ký, cấp biển số phương tiện giao thông đường sắt, đường thủy nội địa, hàng hải, hàng không và xe máy chuyên dùng tham gia giao thông (trừ phương tiện phục vụ mục đích quốc phòng, an ninh và tàu cá);</w:t>
      </w:r>
    </w:p>
    <w:p w14:paraId="1ED9767D" w14:textId="77777777" w:rsidR="001B0526" w:rsidRPr="001B0526" w:rsidRDefault="001B0526" w:rsidP="00467132">
      <w:pPr>
        <w:pStyle w:val="NormalWeb"/>
        <w:widowControl w:val="0"/>
        <w:spacing w:before="120" w:beforeAutospacing="0" w:after="0" w:afterAutospacing="0" w:line="360" w:lineRule="auto"/>
        <w:ind w:left="284"/>
        <w:jc w:val="both"/>
        <w:rPr>
          <w:rFonts w:eastAsiaTheme="minorHAnsi" w:cstheme="minorBidi"/>
          <w:sz w:val="28"/>
          <w:szCs w:val="22"/>
        </w:rPr>
        <w:pPrChange w:id="29" w:author="TML- Sau NT ĐA" w:date="2023-12-05T13:29:00Z">
          <w:pPr>
            <w:pStyle w:val="NormalWeb"/>
            <w:spacing w:before="120" w:beforeAutospacing="0" w:after="0" w:afterAutospacing="0" w:line="360" w:lineRule="auto"/>
            <w:ind w:left="284" w:firstLine="283"/>
            <w:jc w:val="both"/>
          </w:pPr>
        </w:pPrChange>
      </w:pPr>
      <w:r w:rsidRPr="001B0526">
        <w:rPr>
          <w:rFonts w:eastAsiaTheme="minorHAnsi" w:cstheme="minorBidi"/>
          <w:sz w:val="28"/>
          <w:szCs w:val="22"/>
        </w:rPr>
        <w:t>g) Chấp thuận dự án đầu tư phát triển phương tiện vận tải, dự án liên doanh, liên kết hoặc hợp tác kinh doanh với nước ngoài về vận tải và dịch vụ hỗ trợ vận tải, phương án tổ chức vận tải đặc biệt theo thẩm quyền;</w:t>
      </w:r>
    </w:p>
    <w:p w14:paraId="17A359ED" w14:textId="77777777" w:rsidR="001B0526" w:rsidRPr="001B0526" w:rsidRDefault="001B0526" w:rsidP="00467132">
      <w:pPr>
        <w:pStyle w:val="NormalWeb"/>
        <w:widowControl w:val="0"/>
        <w:spacing w:before="120" w:beforeAutospacing="0" w:after="0" w:afterAutospacing="0" w:line="360" w:lineRule="auto"/>
        <w:ind w:left="284"/>
        <w:jc w:val="both"/>
        <w:rPr>
          <w:rFonts w:eastAsiaTheme="minorHAnsi" w:cstheme="minorBidi"/>
          <w:sz w:val="28"/>
          <w:szCs w:val="22"/>
        </w:rPr>
        <w:pPrChange w:id="30" w:author="TML- Sau NT ĐA" w:date="2023-12-05T13:29:00Z">
          <w:pPr>
            <w:pStyle w:val="NormalWeb"/>
            <w:spacing w:before="120" w:beforeAutospacing="0" w:after="0" w:afterAutospacing="0" w:line="360" w:lineRule="auto"/>
            <w:ind w:left="284" w:firstLine="283"/>
            <w:jc w:val="both"/>
          </w:pPr>
        </w:pPrChange>
      </w:pPr>
      <w:r w:rsidRPr="001B0526">
        <w:rPr>
          <w:rFonts w:eastAsiaTheme="minorHAnsi" w:cstheme="minorBidi"/>
          <w:sz w:val="28"/>
          <w:szCs w:val="22"/>
        </w:rPr>
        <w:t>h) Ban hành định mức kinh tế - kỹ thuật về vận tải, dịch vụ hỗ trợ vận tải;</w:t>
      </w:r>
    </w:p>
    <w:p w14:paraId="70BD9BA2" w14:textId="77777777" w:rsidR="001B0526" w:rsidRPr="001B0526" w:rsidRDefault="001B0526" w:rsidP="00467132">
      <w:pPr>
        <w:pStyle w:val="NormalWeb"/>
        <w:widowControl w:val="0"/>
        <w:spacing w:before="120" w:beforeAutospacing="0" w:after="0" w:afterAutospacing="0" w:line="360" w:lineRule="auto"/>
        <w:ind w:left="284"/>
        <w:jc w:val="both"/>
        <w:rPr>
          <w:rFonts w:eastAsiaTheme="minorHAnsi" w:cstheme="minorBidi"/>
          <w:sz w:val="28"/>
          <w:szCs w:val="22"/>
        </w:rPr>
        <w:pPrChange w:id="31" w:author="TML- Sau NT ĐA" w:date="2023-12-05T13:29:00Z">
          <w:pPr>
            <w:pStyle w:val="NormalWeb"/>
            <w:spacing w:before="120" w:beforeAutospacing="0" w:after="0" w:afterAutospacing="0" w:line="360" w:lineRule="auto"/>
            <w:ind w:left="284" w:firstLine="283"/>
            <w:jc w:val="both"/>
          </w:pPr>
        </w:pPrChange>
      </w:pPr>
      <w:r w:rsidRPr="001B0526">
        <w:rPr>
          <w:rFonts w:eastAsiaTheme="minorHAnsi" w:cstheme="minorBidi"/>
          <w:sz w:val="28"/>
          <w:szCs w:val="22"/>
        </w:rPr>
        <w:t>i) Phối hợp với Bộ Tài chính hướng dẫn giá cước vận tải, giá dịch vụ hỗ trợ vận tải;</w:t>
      </w:r>
    </w:p>
    <w:p w14:paraId="35087B15" w14:textId="77777777" w:rsidR="001B0526" w:rsidRPr="001B0526" w:rsidRDefault="001B0526" w:rsidP="00467132">
      <w:pPr>
        <w:pStyle w:val="NormalWeb"/>
        <w:widowControl w:val="0"/>
        <w:spacing w:before="120" w:beforeAutospacing="0" w:after="0" w:afterAutospacing="0" w:line="360" w:lineRule="auto"/>
        <w:ind w:left="284"/>
        <w:jc w:val="both"/>
        <w:rPr>
          <w:rFonts w:eastAsiaTheme="minorHAnsi" w:cstheme="minorBidi"/>
          <w:sz w:val="28"/>
          <w:szCs w:val="22"/>
        </w:rPr>
        <w:pPrChange w:id="32" w:author="TML- Sau NT ĐA" w:date="2023-12-05T13:29:00Z">
          <w:pPr>
            <w:pStyle w:val="NormalWeb"/>
            <w:spacing w:before="120" w:beforeAutospacing="0" w:after="0" w:afterAutospacing="0" w:line="360" w:lineRule="auto"/>
            <w:ind w:left="284" w:firstLine="283"/>
            <w:jc w:val="both"/>
          </w:pPr>
        </w:pPrChange>
      </w:pPr>
      <w:r w:rsidRPr="001B0526">
        <w:rPr>
          <w:rFonts w:eastAsiaTheme="minorHAnsi" w:cstheme="minorBidi"/>
          <w:sz w:val="28"/>
          <w:szCs w:val="22"/>
        </w:rPr>
        <w:t>k) Phê duyệt phương án điều hành tàu bay bị can thiệp bất hợp pháp;</w:t>
      </w:r>
    </w:p>
    <w:p w14:paraId="21669764" w14:textId="77777777" w:rsidR="001B0526" w:rsidRPr="001B0526" w:rsidRDefault="001B0526" w:rsidP="00467132">
      <w:pPr>
        <w:pStyle w:val="NormalWeb"/>
        <w:widowControl w:val="0"/>
        <w:spacing w:before="120" w:beforeAutospacing="0" w:after="0" w:afterAutospacing="0" w:line="360" w:lineRule="auto"/>
        <w:ind w:left="284"/>
        <w:jc w:val="both"/>
        <w:rPr>
          <w:rFonts w:eastAsiaTheme="minorHAnsi" w:cstheme="minorBidi"/>
          <w:sz w:val="28"/>
          <w:szCs w:val="22"/>
        </w:rPr>
        <w:pPrChange w:id="33" w:author="TML- Sau NT ĐA" w:date="2023-12-05T13:29:00Z">
          <w:pPr>
            <w:pStyle w:val="NormalWeb"/>
            <w:spacing w:before="120" w:beforeAutospacing="0" w:after="0" w:afterAutospacing="0" w:line="360" w:lineRule="auto"/>
            <w:ind w:left="284" w:firstLine="283"/>
            <w:jc w:val="both"/>
          </w:pPr>
        </w:pPrChange>
      </w:pPr>
      <w:r w:rsidRPr="001B0526">
        <w:rPr>
          <w:rFonts w:eastAsiaTheme="minorHAnsi" w:cstheme="minorBidi"/>
          <w:sz w:val="28"/>
          <w:szCs w:val="22"/>
        </w:rPr>
        <w:t>l) Quy định chính sách trợ giúp người khuyết tật, người cao tuổi về giao thông tiếp cận.</w:t>
      </w:r>
    </w:p>
    <w:p w14:paraId="77CAAB18"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34" w:author="TML- Sau NT ĐA" w:date="2023-12-05T13:23:00Z">
          <w:pPr>
            <w:pStyle w:val="NormalWeb"/>
            <w:spacing w:before="120" w:beforeAutospacing="0" w:after="0" w:afterAutospacing="0" w:line="360" w:lineRule="auto"/>
            <w:jc w:val="both"/>
          </w:pPr>
        </w:pPrChange>
      </w:pPr>
      <w:r w:rsidRPr="001B0526">
        <w:rPr>
          <w:rFonts w:eastAsiaTheme="minorHAnsi" w:cstheme="minorBidi"/>
          <w:sz w:val="28"/>
          <w:szCs w:val="22"/>
        </w:rPr>
        <w:t xml:space="preserve">5. Giúp Bộ trưởng phối hợp với Bộ Công thương quy định và tổ chức thực hiện </w:t>
      </w:r>
      <w:r w:rsidRPr="001B0526">
        <w:rPr>
          <w:rFonts w:eastAsiaTheme="minorHAnsi" w:cstheme="minorBidi"/>
          <w:sz w:val="28"/>
          <w:szCs w:val="22"/>
        </w:rPr>
        <w:lastRenderedPageBreak/>
        <w:t>hoạt động logistics.</w:t>
      </w:r>
    </w:p>
    <w:p w14:paraId="3512BAC5"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35" w:author="TML- Sau NT ĐA" w:date="2023-12-05T13:23:00Z">
          <w:pPr>
            <w:pStyle w:val="NormalWeb"/>
            <w:spacing w:before="120" w:beforeAutospacing="0" w:after="0" w:afterAutospacing="0" w:line="360" w:lineRule="auto"/>
            <w:jc w:val="both"/>
          </w:pPr>
        </w:pPrChange>
      </w:pPr>
      <w:r w:rsidRPr="001B0526">
        <w:rPr>
          <w:rFonts w:eastAsiaTheme="minorHAnsi" w:cstheme="minorBidi"/>
          <w:sz w:val="28"/>
          <w:szCs w:val="22"/>
        </w:rPr>
        <w:t>6. Giúp Bộ trưởng phối hợp với Ủy ban nhân dân tỉnh, thành phố trực thuộc Trung ương trong việc xây dựng chiến lược phát triển vận tải, dịch vụ hỗ trợ vận tải, vận tải đa phương thức, quy hoạch mạng lưới các tuyến vận tải và cơ chế, chính sách khuyến khích phát triển vận tải công cộng tại địa bàn.</w:t>
      </w:r>
    </w:p>
    <w:p w14:paraId="2A93E592"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36" w:author="TML- Sau NT ĐA" w:date="2023-12-05T13:23:00Z">
          <w:pPr>
            <w:pStyle w:val="NormalWeb"/>
            <w:spacing w:before="120" w:beforeAutospacing="0" w:after="0" w:afterAutospacing="0" w:line="360" w:lineRule="auto"/>
            <w:jc w:val="both"/>
          </w:pPr>
        </w:pPrChange>
      </w:pPr>
      <w:r w:rsidRPr="001B0526">
        <w:rPr>
          <w:rFonts w:eastAsiaTheme="minorHAnsi" w:cstheme="minorBidi"/>
          <w:sz w:val="28"/>
          <w:szCs w:val="22"/>
        </w:rPr>
        <w:t>7. Đánh giá chất lượng vận tải, dịch vụ hỗ trợ vận tải, thực trạng kết nối các phương thức vận tải và phát triển vận tải đa phương thức.</w:t>
      </w:r>
    </w:p>
    <w:p w14:paraId="06DAC8E4"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37" w:author="TML- Sau NT ĐA" w:date="2023-12-05T13:23:00Z">
          <w:pPr>
            <w:pStyle w:val="NormalWeb"/>
            <w:spacing w:before="120" w:beforeAutospacing="0" w:after="0" w:afterAutospacing="0" w:line="360" w:lineRule="auto"/>
            <w:jc w:val="both"/>
          </w:pPr>
        </w:pPrChange>
      </w:pPr>
      <w:r w:rsidRPr="001B0526">
        <w:rPr>
          <w:rFonts w:eastAsiaTheme="minorHAnsi" w:cstheme="minorBidi"/>
          <w:sz w:val="28"/>
          <w:szCs w:val="22"/>
        </w:rPr>
        <w:t>8. Chủ trì tham mưu trình Bộ trưởng các giải pháp giảm ùn tắc giao thông trong phạm vi quản lý của Bộ.</w:t>
      </w:r>
    </w:p>
    <w:p w14:paraId="125984CF"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38" w:author="TML- Sau NT ĐA" w:date="2023-12-05T13:23:00Z">
          <w:pPr>
            <w:pStyle w:val="NormalWeb"/>
            <w:spacing w:before="120" w:beforeAutospacing="0" w:after="0" w:afterAutospacing="0" w:line="360" w:lineRule="auto"/>
            <w:jc w:val="both"/>
          </w:pPr>
        </w:pPrChange>
      </w:pPr>
      <w:r w:rsidRPr="001B0526">
        <w:rPr>
          <w:rFonts w:eastAsiaTheme="minorHAnsi" w:cstheme="minorBidi"/>
          <w:sz w:val="28"/>
          <w:szCs w:val="22"/>
        </w:rPr>
        <w:t>9. Chủ trì hoặc phối hợp với cơ quan liên quan chỉ đạo thực hiện các biện pháp bảo đảm an ninh và phòng, chống khủng bố trong hoạt động vận tải.</w:t>
      </w:r>
    </w:p>
    <w:p w14:paraId="0F48B299"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39" w:author="TML- Sau NT ĐA" w:date="2023-12-05T13:23:00Z">
          <w:pPr>
            <w:pStyle w:val="NormalWeb"/>
            <w:spacing w:before="120" w:beforeAutospacing="0" w:after="0" w:afterAutospacing="0" w:line="360" w:lineRule="auto"/>
            <w:jc w:val="both"/>
          </w:pPr>
        </w:pPrChange>
      </w:pPr>
      <w:r w:rsidRPr="001B0526">
        <w:rPr>
          <w:rFonts w:eastAsiaTheme="minorHAnsi" w:cstheme="minorBidi"/>
          <w:sz w:val="28"/>
          <w:szCs w:val="22"/>
        </w:rPr>
        <w:t>10. Tổ chức thực hiện công tác thống kê, dự báo về vận tải, dịch vụ hỗ trợ vận tải và hợp tác xã giao thông vận tải.</w:t>
      </w:r>
    </w:p>
    <w:p w14:paraId="72F8504D"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40" w:author="TML- Sau NT ĐA" w:date="2023-12-05T13:23:00Z">
          <w:pPr>
            <w:pStyle w:val="NormalWeb"/>
            <w:spacing w:before="120" w:beforeAutospacing="0" w:after="0" w:afterAutospacing="0" w:line="360" w:lineRule="auto"/>
            <w:jc w:val="both"/>
          </w:pPr>
        </w:pPrChange>
      </w:pPr>
      <w:r w:rsidRPr="001B0526">
        <w:rPr>
          <w:rFonts w:eastAsiaTheme="minorHAnsi" w:cstheme="minorBidi"/>
          <w:sz w:val="28"/>
          <w:szCs w:val="22"/>
        </w:rPr>
        <w:t>11. Tham gia với Vụ Tài chính trong việc lập, phân bổ kinh phí bảo đảm an ninh ngành Giao thông vận tải.</w:t>
      </w:r>
    </w:p>
    <w:p w14:paraId="3B2D8712"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41" w:author="TML- Sau NT ĐA" w:date="2023-12-05T13:23:00Z">
          <w:pPr>
            <w:pStyle w:val="NormalWeb"/>
            <w:spacing w:before="120" w:beforeAutospacing="0" w:after="0" w:afterAutospacing="0" w:line="360" w:lineRule="auto"/>
            <w:jc w:val="both"/>
          </w:pPr>
        </w:pPrChange>
      </w:pPr>
      <w:r w:rsidRPr="001B0526">
        <w:rPr>
          <w:rFonts w:eastAsiaTheme="minorHAnsi" w:cstheme="minorBidi"/>
          <w:sz w:val="28"/>
          <w:szCs w:val="22"/>
        </w:rPr>
        <w:t>12. Về quản lý nhà nước đối với hợp tác xã giao thông vận tải, chủ trì tham mưu trình Bộ trưởng:</w:t>
      </w:r>
    </w:p>
    <w:p w14:paraId="5CA382FF" w14:textId="77777777" w:rsidR="001B0526" w:rsidRPr="001B0526" w:rsidRDefault="001B0526" w:rsidP="00E3093D">
      <w:pPr>
        <w:pStyle w:val="NormalWeb"/>
        <w:widowControl w:val="0"/>
        <w:spacing w:before="120" w:beforeAutospacing="0" w:after="0" w:afterAutospacing="0" w:line="360" w:lineRule="auto"/>
        <w:ind w:left="284"/>
        <w:jc w:val="both"/>
        <w:rPr>
          <w:rFonts w:eastAsiaTheme="minorHAnsi" w:cstheme="minorBidi"/>
          <w:sz w:val="28"/>
          <w:szCs w:val="22"/>
        </w:rPr>
        <w:pPrChange w:id="42" w:author="TML- Sau NT ĐA" w:date="2023-12-05T13:30:00Z">
          <w:pPr>
            <w:pStyle w:val="NormalWeb"/>
            <w:spacing w:before="120" w:beforeAutospacing="0" w:after="0" w:afterAutospacing="0" w:line="360" w:lineRule="auto"/>
            <w:ind w:left="284" w:firstLine="283"/>
            <w:jc w:val="both"/>
          </w:pPr>
        </w:pPrChange>
      </w:pPr>
      <w:r w:rsidRPr="001B0526">
        <w:rPr>
          <w:rFonts w:eastAsiaTheme="minorHAnsi" w:cstheme="minorBidi"/>
          <w:sz w:val="28"/>
          <w:szCs w:val="22"/>
        </w:rPr>
        <w:t>a) Quy định, hướng dẫn thực hiện cơ chế, chính sách đặc thù nhằm khuyến khích, hỗ trợ phát triển hợp tác xã giao thông vận tải;</w:t>
      </w:r>
    </w:p>
    <w:p w14:paraId="07E55917" w14:textId="77777777" w:rsidR="001B0526" w:rsidRPr="001B0526" w:rsidRDefault="001B0526" w:rsidP="00E3093D">
      <w:pPr>
        <w:pStyle w:val="NormalWeb"/>
        <w:widowControl w:val="0"/>
        <w:spacing w:before="120" w:beforeAutospacing="0" w:after="0" w:afterAutospacing="0" w:line="360" w:lineRule="auto"/>
        <w:ind w:left="284"/>
        <w:jc w:val="both"/>
        <w:rPr>
          <w:rFonts w:eastAsiaTheme="minorHAnsi" w:cstheme="minorBidi"/>
          <w:sz w:val="28"/>
          <w:szCs w:val="22"/>
        </w:rPr>
        <w:pPrChange w:id="43" w:author="TML- Sau NT ĐA" w:date="2023-12-05T13:30:00Z">
          <w:pPr>
            <w:pStyle w:val="NormalWeb"/>
            <w:spacing w:before="120" w:beforeAutospacing="0" w:after="0" w:afterAutospacing="0" w:line="360" w:lineRule="auto"/>
            <w:ind w:left="284" w:firstLine="283"/>
            <w:jc w:val="both"/>
          </w:pPr>
        </w:pPrChange>
      </w:pPr>
      <w:r w:rsidRPr="001B0526">
        <w:rPr>
          <w:rFonts w:eastAsiaTheme="minorHAnsi" w:cstheme="minorBidi"/>
          <w:sz w:val="28"/>
          <w:szCs w:val="22"/>
        </w:rPr>
        <w:t>b) Chỉ đạo tổng kết kinh nghiệm thực tiễn và nhân rộng mô hình hợp tác xã hoạt động có hiệu quả trong ngành Giao thông vận tải;</w:t>
      </w:r>
    </w:p>
    <w:p w14:paraId="049782C7" w14:textId="77777777" w:rsidR="001B0526" w:rsidRPr="001B0526" w:rsidRDefault="001B0526" w:rsidP="00E3093D">
      <w:pPr>
        <w:pStyle w:val="NormalWeb"/>
        <w:widowControl w:val="0"/>
        <w:spacing w:before="120" w:beforeAutospacing="0" w:after="0" w:afterAutospacing="0" w:line="360" w:lineRule="auto"/>
        <w:ind w:left="284"/>
        <w:jc w:val="both"/>
        <w:rPr>
          <w:rFonts w:eastAsiaTheme="minorHAnsi" w:cstheme="minorBidi"/>
          <w:sz w:val="28"/>
          <w:szCs w:val="22"/>
        </w:rPr>
        <w:pPrChange w:id="44" w:author="TML- Sau NT ĐA" w:date="2023-12-05T13:30:00Z">
          <w:pPr>
            <w:pStyle w:val="NormalWeb"/>
            <w:spacing w:before="120" w:beforeAutospacing="0" w:after="0" w:afterAutospacing="0" w:line="360" w:lineRule="auto"/>
            <w:ind w:left="284" w:firstLine="283"/>
            <w:jc w:val="both"/>
          </w:pPr>
        </w:pPrChange>
      </w:pPr>
      <w:r w:rsidRPr="001B0526">
        <w:rPr>
          <w:rFonts w:eastAsiaTheme="minorHAnsi" w:cstheme="minorBidi"/>
          <w:sz w:val="28"/>
          <w:szCs w:val="22"/>
        </w:rPr>
        <w:t>c) Ban hành kế hoạch phối hợp với Liên minh Hợp tác xã Việt Nam, các bộ, ngành, địa phương trong việc tổ chức thi hành pháp luật về hợp tác xã;</w:t>
      </w:r>
    </w:p>
    <w:p w14:paraId="4380C158" w14:textId="77777777" w:rsidR="001B0526" w:rsidRPr="001B0526" w:rsidRDefault="001B0526" w:rsidP="00E3093D">
      <w:pPr>
        <w:pStyle w:val="NormalWeb"/>
        <w:widowControl w:val="0"/>
        <w:spacing w:before="120" w:beforeAutospacing="0" w:after="0" w:afterAutospacing="0" w:line="360" w:lineRule="auto"/>
        <w:ind w:left="284"/>
        <w:jc w:val="both"/>
        <w:rPr>
          <w:rFonts w:eastAsiaTheme="minorHAnsi" w:cstheme="minorBidi"/>
          <w:sz w:val="28"/>
          <w:szCs w:val="22"/>
        </w:rPr>
        <w:pPrChange w:id="45" w:author="TML- Sau NT ĐA" w:date="2023-12-05T13:30:00Z">
          <w:pPr>
            <w:pStyle w:val="NormalWeb"/>
            <w:spacing w:before="120" w:beforeAutospacing="0" w:after="0" w:afterAutospacing="0" w:line="360" w:lineRule="auto"/>
            <w:ind w:left="284" w:firstLine="283"/>
            <w:jc w:val="both"/>
          </w:pPr>
        </w:pPrChange>
      </w:pPr>
      <w:r w:rsidRPr="001B0526">
        <w:rPr>
          <w:rFonts w:eastAsiaTheme="minorHAnsi" w:cstheme="minorBidi"/>
          <w:sz w:val="28"/>
          <w:szCs w:val="22"/>
        </w:rPr>
        <w:t>d) Tổng hợp, đánh giá, báo cáo về tình hình hoạt động của hợp tác xã giao thông vận tải.</w:t>
      </w:r>
    </w:p>
    <w:p w14:paraId="3D861786"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46" w:author="TML- Sau NT ĐA" w:date="2023-12-05T13:23:00Z">
          <w:pPr>
            <w:pStyle w:val="NormalWeb"/>
            <w:spacing w:before="120" w:beforeAutospacing="0" w:after="0" w:afterAutospacing="0" w:line="360" w:lineRule="auto"/>
            <w:jc w:val="both"/>
          </w:pPr>
        </w:pPrChange>
      </w:pPr>
      <w:r w:rsidRPr="001B0526">
        <w:rPr>
          <w:rFonts w:eastAsiaTheme="minorHAnsi" w:cstheme="minorBidi"/>
          <w:sz w:val="28"/>
          <w:szCs w:val="22"/>
        </w:rPr>
        <w:t xml:space="preserve">13. Là đầu mối tổng hợp và giúp Bộ trưởng giải quyết những kiến nghị của các hội, hiệp hội trong lĩnh vực vận tải, dịch vụ hỗ trợ vận tải và vận tải đa phương </w:t>
      </w:r>
      <w:r w:rsidRPr="001B0526">
        <w:rPr>
          <w:rFonts w:eastAsiaTheme="minorHAnsi" w:cstheme="minorBidi"/>
          <w:sz w:val="28"/>
          <w:szCs w:val="22"/>
        </w:rPr>
        <w:lastRenderedPageBreak/>
        <w:t>thức.</w:t>
      </w:r>
    </w:p>
    <w:p w14:paraId="5C413F41" w14:textId="77777777" w:rsidR="001B0526" w:rsidRPr="001B0526" w:rsidRDefault="001B0526" w:rsidP="004C30D0">
      <w:pPr>
        <w:pStyle w:val="NormalWeb"/>
        <w:widowControl w:val="0"/>
        <w:spacing w:before="120" w:beforeAutospacing="0" w:after="0" w:afterAutospacing="0" w:line="360" w:lineRule="auto"/>
        <w:jc w:val="both"/>
        <w:rPr>
          <w:rFonts w:eastAsiaTheme="minorHAnsi" w:cstheme="minorBidi"/>
          <w:sz w:val="28"/>
          <w:szCs w:val="22"/>
        </w:rPr>
        <w:pPrChange w:id="47" w:author="TML- Sau NT ĐA" w:date="2023-12-05T13:23:00Z">
          <w:pPr>
            <w:pStyle w:val="NormalWeb"/>
            <w:spacing w:before="120" w:beforeAutospacing="0" w:after="0" w:afterAutospacing="0" w:line="360" w:lineRule="auto"/>
            <w:jc w:val="both"/>
          </w:pPr>
        </w:pPrChange>
      </w:pPr>
      <w:r w:rsidRPr="001B0526">
        <w:rPr>
          <w:rFonts w:eastAsiaTheme="minorHAnsi" w:cstheme="minorBidi"/>
          <w:sz w:val="28"/>
          <w:szCs w:val="22"/>
        </w:rPr>
        <w:t>14. Thực hiện các nhiệm vụ khác do Bộ trưởng giao. </w:t>
      </w:r>
    </w:p>
    <w:p w14:paraId="4E2476B5" w14:textId="019CA28F" w:rsidR="001B0526" w:rsidRPr="00EF20B9" w:rsidDel="00E46922" w:rsidRDefault="00EA7830" w:rsidP="00E46922">
      <w:pPr>
        <w:widowControl w:val="0"/>
        <w:spacing w:before="120" w:after="0" w:line="360" w:lineRule="auto"/>
        <w:ind w:firstLine="567"/>
        <w:jc w:val="right"/>
        <w:rPr>
          <w:del w:id="48" w:author="TML- Sau NT ĐA" w:date="2023-12-05T13:23:00Z"/>
          <w:b/>
          <w:bCs/>
          <w:sz w:val="20"/>
        </w:rPr>
        <w:pPrChange w:id="49" w:author="TML- Sau NT ĐA" w:date="2023-12-05T13:23:00Z">
          <w:pPr>
            <w:spacing w:after="0" w:line="360" w:lineRule="auto"/>
            <w:ind w:firstLine="567"/>
            <w:jc w:val="right"/>
          </w:pPr>
        </w:pPrChange>
      </w:pPr>
      <w:r w:rsidRPr="00EF20B9">
        <w:rPr>
          <w:b/>
          <w:bCs/>
          <w:sz w:val="20"/>
        </w:rPr>
        <w:t>THẠCH MINH QUÂN</w:t>
      </w:r>
    </w:p>
    <w:p w14:paraId="316ECE0E" w14:textId="77777777" w:rsidR="00EA7830" w:rsidRPr="009C2B83" w:rsidRDefault="00EA7830" w:rsidP="00E46922">
      <w:pPr>
        <w:widowControl w:val="0"/>
        <w:spacing w:before="120" w:after="0" w:line="360" w:lineRule="auto"/>
        <w:ind w:firstLine="567"/>
        <w:jc w:val="right"/>
        <w:rPr>
          <w:b/>
          <w:bCs/>
        </w:rPr>
        <w:pPrChange w:id="50" w:author="TML- Sau NT ĐA" w:date="2023-12-05T13:23:00Z">
          <w:pPr>
            <w:spacing w:after="0" w:line="360" w:lineRule="auto"/>
            <w:ind w:firstLine="567"/>
            <w:jc w:val="right"/>
          </w:pPr>
        </w:pPrChange>
      </w:pPr>
    </w:p>
    <w:p w14:paraId="1A839D5C" w14:textId="77777777" w:rsidR="00D516A2" w:rsidRPr="00E46922" w:rsidRDefault="00D516A2" w:rsidP="00E46922">
      <w:pPr>
        <w:widowControl w:val="0"/>
        <w:spacing w:after="0" w:line="360" w:lineRule="auto"/>
        <w:jc w:val="both"/>
        <w:rPr>
          <w:b/>
          <w:sz w:val="24"/>
          <w:szCs w:val="24"/>
          <w:rPrChange w:id="51" w:author="TML- Sau NT ĐA" w:date="2023-12-05T13:24:00Z">
            <w:rPr>
              <w:b/>
            </w:rPr>
          </w:rPrChange>
        </w:rPr>
        <w:pPrChange w:id="52" w:author="TML- Sau NT ĐA" w:date="2023-12-05T13:24:00Z">
          <w:pPr>
            <w:widowControl w:val="0"/>
            <w:spacing w:after="0" w:line="360" w:lineRule="auto"/>
            <w:ind w:firstLine="720"/>
            <w:jc w:val="both"/>
          </w:pPr>
        </w:pPrChange>
      </w:pPr>
      <w:r w:rsidRPr="00E46922">
        <w:rPr>
          <w:b/>
          <w:sz w:val="24"/>
          <w:szCs w:val="24"/>
          <w:rPrChange w:id="53" w:author="TML- Sau NT ĐA" w:date="2023-12-05T13:24:00Z">
            <w:rPr>
              <w:b/>
            </w:rPr>
          </w:rPrChange>
        </w:rPr>
        <w:t>Tài liệu tham khảo</w:t>
      </w:r>
    </w:p>
    <w:p w14:paraId="58D48372" w14:textId="0545C101" w:rsidR="00D516A2" w:rsidRPr="00E46922" w:rsidRDefault="00D516A2" w:rsidP="00E46922">
      <w:pPr>
        <w:pStyle w:val="ListParagraph"/>
        <w:numPr>
          <w:ilvl w:val="0"/>
          <w:numId w:val="1"/>
        </w:numPr>
        <w:tabs>
          <w:tab w:val="left" w:pos="284"/>
        </w:tabs>
        <w:spacing w:after="0" w:line="360" w:lineRule="auto"/>
        <w:ind w:left="284" w:hanging="284"/>
        <w:jc w:val="both"/>
        <w:rPr>
          <w:sz w:val="24"/>
          <w:szCs w:val="24"/>
          <w:rPrChange w:id="54" w:author="TML- Sau NT ĐA" w:date="2023-12-05T13:24:00Z">
            <w:rPr/>
          </w:rPrChange>
        </w:rPr>
        <w:pPrChange w:id="55" w:author="TML- Sau NT ĐA" w:date="2023-12-05T13:24:00Z">
          <w:pPr>
            <w:pStyle w:val="ListParagraph"/>
            <w:numPr>
              <w:numId w:val="1"/>
            </w:numPr>
            <w:tabs>
              <w:tab w:val="left" w:pos="284"/>
            </w:tabs>
            <w:spacing w:after="0" w:line="360" w:lineRule="auto"/>
            <w:ind w:left="0"/>
            <w:jc w:val="both"/>
          </w:pPr>
        </w:pPrChange>
      </w:pPr>
      <w:r w:rsidRPr="00E46922">
        <w:rPr>
          <w:sz w:val="24"/>
          <w:szCs w:val="24"/>
          <w:rPrChange w:id="56" w:author="TML- Sau NT ĐA" w:date="2023-12-05T13:24:00Z">
            <w:rPr/>
          </w:rPrChange>
        </w:rPr>
        <w:t>Cơ cấu tổ chức Bộ giao thông vận tải.</w:t>
      </w:r>
    </w:p>
    <w:p w14:paraId="600A024D" w14:textId="6F4DCC6C" w:rsidR="00D516A2" w:rsidRPr="00E46922" w:rsidRDefault="00D516A2" w:rsidP="00E46922">
      <w:pPr>
        <w:pStyle w:val="ListParagraph"/>
        <w:numPr>
          <w:ilvl w:val="0"/>
          <w:numId w:val="1"/>
        </w:numPr>
        <w:tabs>
          <w:tab w:val="left" w:pos="284"/>
        </w:tabs>
        <w:spacing w:after="0" w:line="360" w:lineRule="auto"/>
        <w:ind w:left="284" w:hanging="284"/>
        <w:jc w:val="both"/>
        <w:rPr>
          <w:sz w:val="24"/>
          <w:szCs w:val="24"/>
          <w:rPrChange w:id="57" w:author="TML- Sau NT ĐA" w:date="2023-12-05T13:24:00Z">
            <w:rPr/>
          </w:rPrChange>
        </w:rPr>
        <w:pPrChange w:id="58" w:author="TML- Sau NT ĐA" w:date="2023-12-05T13:24:00Z">
          <w:pPr>
            <w:pStyle w:val="ListParagraph"/>
            <w:numPr>
              <w:numId w:val="1"/>
            </w:numPr>
            <w:tabs>
              <w:tab w:val="left" w:pos="284"/>
            </w:tabs>
            <w:spacing w:after="0" w:line="360" w:lineRule="auto"/>
            <w:ind w:left="0"/>
            <w:jc w:val="both"/>
          </w:pPr>
        </w:pPrChange>
      </w:pPr>
      <w:r w:rsidRPr="00E46922">
        <w:rPr>
          <w:bCs/>
          <w:sz w:val="24"/>
          <w:szCs w:val="24"/>
          <w:rPrChange w:id="59" w:author="TML- Sau NT ĐA" w:date="2023-12-05T13:24:00Z">
            <w:rPr>
              <w:bCs/>
            </w:rPr>
          </w:rPrChange>
        </w:rPr>
        <w:t>Quyết định 163/QĐ-BGTVT quy định chức năng, nhiệm vụ, quyền hạn và cơ cấu tổ chức của các tổ chức tham mưu giúp việc b</w:t>
      </w:r>
      <w:bookmarkStart w:id="60" w:name="_GoBack"/>
      <w:bookmarkEnd w:id="60"/>
      <w:r w:rsidRPr="00E46922">
        <w:rPr>
          <w:bCs/>
          <w:sz w:val="24"/>
          <w:szCs w:val="24"/>
          <w:rPrChange w:id="61" w:author="TML- Sau NT ĐA" w:date="2023-12-05T13:24:00Z">
            <w:rPr>
              <w:bCs/>
            </w:rPr>
          </w:rPrChange>
        </w:rPr>
        <w:t>ộ trưởng bộ Giao thông vận tải.</w:t>
      </w:r>
    </w:p>
    <w:p w14:paraId="4164B571" w14:textId="12820329" w:rsidR="007670EC" w:rsidRPr="00E46922" w:rsidRDefault="007670EC" w:rsidP="00E46922">
      <w:pPr>
        <w:pStyle w:val="ListParagraph"/>
        <w:numPr>
          <w:ilvl w:val="0"/>
          <w:numId w:val="1"/>
        </w:numPr>
        <w:tabs>
          <w:tab w:val="left" w:pos="284"/>
        </w:tabs>
        <w:spacing w:after="0" w:line="360" w:lineRule="auto"/>
        <w:ind w:left="284" w:hanging="284"/>
        <w:jc w:val="both"/>
        <w:rPr>
          <w:sz w:val="24"/>
          <w:szCs w:val="24"/>
          <w:rPrChange w:id="62" w:author="TML- Sau NT ĐA" w:date="2023-12-05T13:24:00Z">
            <w:rPr/>
          </w:rPrChange>
        </w:rPr>
        <w:pPrChange w:id="63" w:author="TML- Sau NT ĐA" w:date="2023-12-05T13:24:00Z">
          <w:pPr>
            <w:pStyle w:val="ListParagraph"/>
            <w:numPr>
              <w:numId w:val="1"/>
            </w:numPr>
            <w:tabs>
              <w:tab w:val="left" w:pos="284"/>
            </w:tabs>
            <w:spacing w:after="0" w:line="360" w:lineRule="auto"/>
            <w:ind w:left="0"/>
            <w:jc w:val="both"/>
          </w:pPr>
        </w:pPrChange>
      </w:pPr>
      <w:r w:rsidRPr="00E46922">
        <w:rPr>
          <w:bCs/>
          <w:sz w:val="24"/>
          <w:szCs w:val="24"/>
          <w:rPrChange w:id="64" w:author="TML- Sau NT ĐA" w:date="2023-12-05T13:24:00Z">
            <w:rPr>
              <w:bCs/>
            </w:rPr>
          </w:rPrChange>
        </w:rPr>
        <w:t>Niên giám ngành giao thông vận tải.</w:t>
      </w:r>
    </w:p>
    <w:sectPr w:rsidR="007670EC" w:rsidRPr="00E46922" w:rsidSect="004C30D0">
      <w:pgSz w:w="11907" w:h="16840" w:code="9"/>
      <w:pgMar w:top="1134" w:right="1134" w:bottom="1134" w:left="1701" w:header="720" w:footer="454" w:gutter="0"/>
      <w:cols w:space="720"/>
      <w:docGrid w:linePitch="381"/>
      <w:sectPrChange w:id="65" w:author="TML- Sau NT ĐA" w:date="2023-12-05T13:23:00Z">
        <w:sectPr w:rsidR="007670EC" w:rsidRPr="00E46922" w:rsidSect="004C30D0">
          <w:pgMar w:top="1134" w:right="1134" w:bottom="1134" w:left="1701" w:header="720" w:footer="720" w:gutter="0"/>
        </w:sectPr>
      </w:sectPrChang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345E4" w14:textId="77777777" w:rsidR="006D0840" w:rsidRDefault="006D0840" w:rsidP="004C30D0">
      <w:pPr>
        <w:spacing w:after="0" w:line="240" w:lineRule="auto"/>
      </w:pPr>
      <w:r>
        <w:separator/>
      </w:r>
    </w:p>
  </w:endnote>
  <w:endnote w:type="continuationSeparator" w:id="0">
    <w:p w14:paraId="7404BDAB" w14:textId="77777777" w:rsidR="006D0840" w:rsidRDefault="006D0840" w:rsidP="004C3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F43E6" w14:textId="77777777" w:rsidR="006D0840" w:rsidRDefault="006D0840" w:rsidP="004C30D0">
      <w:pPr>
        <w:spacing w:after="0" w:line="240" w:lineRule="auto"/>
      </w:pPr>
      <w:r>
        <w:separator/>
      </w:r>
    </w:p>
  </w:footnote>
  <w:footnote w:type="continuationSeparator" w:id="0">
    <w:p w14:paraId="4A5AD710" w14:textId="77777777" w:rsidR="006D0840" w:rsidRDefault="006D0840" w:rsidP="004C3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232F5"/>
    <w:multiLevelType w:val="hybridMultilevel"/>
    <w:tmpl w:val="37C4BE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ML- Sau NT ĐA">
    <w15:presenceInfo w15:providerId="None" w15:userId="TML- Sau NT Đ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C43"/>
    <w:rsid w:val="0005718E"/>
    <w:rsid w:val="00176CE4"/>
    <w:rsid w:val="001B0526"/>
    <w:rsid w:val="002330D0"/>
    <w:rsid w:val="0033099C"/>
    <w:rsid w:val="00467132"/>
    <w:rsid w:val="004C30D0"/>
    <w:rsid w:val="006D0840"/>
    <w:rsid w:val="00762206"/>
    <w:rsid w:val="007670EC"/>
    <w:rsid w:val="00781054"/>
    <w:rsid w:val="007C6719"/>
    <w:rsid w:val="008124BC"/>
    <w:rsid w:val="00916ACB"/>
    <w:rsid w:val="00973BB5"/>
    <w:rsid w:val="009C2B83"/>
    <w:rsid w:val="00A0640A"/>
    <w:rsid w:val="00A31A54"/>
    <w:rsid w:val="00A34D4B"/>
    <w:rsid w:val="00BF21E3"/>
    <w:rsid w:val="00C55DF7"/>
    <w:rsid w:val="00C91E6E"/>
    <w:rsid w:val="00C94A53"/>
    <w:rsid w:val="00D516A2"/>
    <w:rsid w:val="00D72C43"/>
    <w:rsid w:val="00E3093D"/>
    <w:rsid w:val="00E46922"/>
    <w:rsid w:val="00EA7830"/>
    <w:rsid w:val="00EF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A76B"/>
  <w15:docId w15:val="{2F72BE33-1E57-407D-B2AA-E54BE17D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EA7830"/>
    <w:pPr>
      <w:keepNext/>
      <w:keepLines/>
      <w:spacing w:before="40" w:after="0" w:line="360" w:lineRule="auto"/>
      <w:ind w:firstLine="720"/>
      <w:jc w:val="both"/>
      <w:outlineLvl w:val="6"/>
    </w:pPr>
    <w:rPr>
      <w:rFonts w:asciiTheme="majorHAnsi" w:eastAsiaTheme="majorEastAsia" w:hAnsiTheme="majorHAnsi" w:cstheme="majorBidi"/>
      <w:bCs/>
      <w:i/>
      <w:iCs/>
      <w:color w:val="1F4D78" w:themeColor="accent1" w:themeShade="7F"/>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52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B0526"/>
    <w:rPr>
      <w:b/>
      <w:bCs/>
    </w:rPr>
  </w:style>
  <w:style w:type="character" w:customStyle="1" w:styleId="Heading7Char">
    <w:name w:val="Heading 7 Char"/>
    <w:basedOn w:val="DefaultParagraphFont"/>
    <w:link w:val="Heading7"/>
    <w:uiPriority w:val="9"/>
    <w:semiHidden/>
    <w:rsid w:val="00EA7830"/>
    <w:rPr>
      <w:rFonts w:asciiTheme="majorHAnsi" w:eastAsiaTheme="majorEastAsia" w:hAnsiTheme="majorHAnsi" w:cstheme="majorBidi"/>
      <w:bCs/>
      <w:i/>
      <w:iCs/>
      <w:color w:val="1F4D78" w:themeColor="accent1" w:themeShade="7F"/>
      <w:szCs w:val="36"/>
    </w:rPr>
  </w:style>
  <w:style w:type="paragraph" w:styleId="ListParagraph">
    <w:name w:val="List Paragraph"/>
    <w:basedOn w:val="Normal"/>
    <w:uiPriority w:val="34"/>
    <w:qFormat/>
    <w:rsid w:val="00781054"/>
    <w:pPr>
      <w:ind w:left="720"/>
      <w:contextualSpacing/>
    </w:pPr>
  </w:style>
  <w:style w:type="paragraph" w:styleId="Revision">
    <w:name w:val="Revision"/>
    <w:hidden/>
    <w:uiPriority w:val="99"/>
    <w:semiHidden/>
    <w:rsid w:val="007670EC"/>
    <w:pPr>
      <w:spacing w:after="0" w:line="240" w:lineRule="auto"/>
    </w:pPr>
  </w:style>
  <w:style w:type="paragraph" w:styleId="Header">
    <w:name w:val="header"/>
    <w:basedOn w:val="Normal"/>
    <w:link w:val="HeaderChar"/>
    <w:uiPriority w:val="99"/>
    <w:unhideWhenUsed/>
    <w:rsid w:val="004C3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D0"/>
  </w:style>
  <w:style w:type="paragraph" w:styleId="Footer">
    <w:name w:val="footer"/>
    <w:basedOn w:val="Normal"/>
    <w:link w:val="FooterChar"/>
    <w:uiPriority w:val="99"/>
    <w:unhideWhenUsed/>
    <w:rsid w:val="004C3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401336">
      <w:bodyDiv w:val="1"/>
      <w:marLeft w:val="0"/>
      <w:marRight w:val="0"/>
      <w:marTop w:val="0"/>
      <w:marBottom w:val="0"/>
      <w:divBdr>
        <w:top w:val="none" w:sz="0" w:space="0" w:color="auto"/>
        <w:left w:val="none" w:sz="0" w:space="0" w:color="auto"/>
        <w:bottom w:val="none" w:sz="0" w:space="0" w:color="auto"/>
        <w:right w:val="none" w:sz="0" w:space="0" w:color="auto"/>
      </w:divBdr>
    </w:div>
    <w:div w:id="17148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TML- Sau NT ĐA</cp:lastModifiedBy>
  <cp:revision>23</cp:revision>
  <cp:lastPrinted>2023-08-11T04:11:00Z</cp:lastPrinted>
  <dcterms:created xsi:type="dcterms:W3CDTF">2019-12-03T15:28:00Z</dcterms:created>
  <dcterms:modified xsi:type="dcterms:W3CDTF">2023-12-05T06:35:00Z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401b659eade231fb5a5f7e3c70b4ca3ed67716236980db343833c19e0962ee43</vt:lpwstr>
  </property>
</Properties>
</file>